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62B" w14:textId="77777777" w:rsidR="00CA6630" w:rsidRPr="00CD080E" w:rsidRDefault="00CA6630" w:rsidP="00CA66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 w:rsidRPr="00CD080E">
        <w:rPr>
          <w:rFonts w:ascii="Times New Roman" w:hAnsi="Times New Roman"/>
          <w:bCs/>
          <w:i/>
          <w:sz w:val="24"/>
          <w:szCs w:val="24"/>
        </w:rPr>
        <w:t>projekt</w:t>
      </w:r>
    </w:p>
    <w:p w14:paraId="14425F17" w14:textId="61DAF515" w:rsidR="00CA6630" w:rsidRPr="00CD080E" w:rsidRDefault="00CA6630" w:rsidP="00CA66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D0A09">
        <w:rPr>
          <w:rFonts w:ascii="Times New Roman" w:hAnsi="Times New Roman"/>
          <w:b/>
          <w:sz w:val="24"/>
          <w:szCs w:val="24"/>
        </w:rPr>
        <w:t>U</w:t>
      </w:r>
      <w:r w:rsidR="00FD0A09">
        <w:rPr>
          <w:rFonts w:ascii="Times New Roman" w:hAnsi="Times New Roman"/>
          <w:b/>
          <w:sz w:val="24"/>
          <w:szCs w:val="24"/>
        </w:rPr>
        <w:t>CHWAŁA</w:t>
      </w:r>
      <w:r w:rsidRPr="00FD0A09">
        <w:rPr>
          <w:rFonts w:ascii="Times New Roman" w:hAnsi="Times New Roman"/>
          <w:b/>
          <w:sz w:val="24"/>
          <w:szCs w:val="24"/>
        </w:rPr>
        <w:t xml:space="preserve"> nr </w:t>
      </w:r>
      <w:r w:rsidR="00FD0A09">
        <w:rPr>
          <w:rFonts w:ascii="Times New Roman" w:hAnsi="Times New Roman"/>
          <w:b/>
          <w:sz w:val="24"/>
          <w:szCs w:val="24"/>
        </w:rPr>
        <w:t>LXV</w:t>
      </w:r>
      <w:proofErr w:type="gramStart"/>
      <w:r w:rsidRPr="00FD0A09">
        <w:rPr>
          <w:rFonts w:ascii="Times New Roman" w:hAnsi="Times New Roman"/>
          <w:b/>
          <w:sz w:val="24"/>
          <w:szCs w:val="24"/>
        </w:rPr>
        <w:t>/….</w:t>
      </w:r>
      <w:proofErr w:type="gramEnd"/>
      <w:r w:rsidRPr="00FD0A09">
        <w:rPr>
          <w:rFonts w:ascii="Times New Roman" w:hAnsi="Times New Roman"/>
          <w:b/>
          <w:sz w:val="24"/>
          <w:szCs w:val="24"/>
        </w:rPr>
        <w:t>/2023</w:t>
      </w:r>
      <w:ins w:id="0" w:author="dderebecka@gmail.com" w:date="2023-06-21T13:48:00Z">
        <w:r w:rsidR="00512CAB">
          <w:rPr>
            <w:rFonts w:ascii="Times New Roman" w:hAnsi="Times New Roman"/>
            <w:b/>
            <w:sz w:val="24"/>
            <w:szCs w:val="24"/>
          </w:rPr>
          <w:t xml:space="preserve">   druk nr 7 </w:t>
        </w:r>
      </w:ins>
      <w:r w:rsidRPr="00FD0A09">
        <w:rPr>
          <w:rFonts w:ascii="Times New Roman" w:hAnsi="Times New Roman"/>
          <w:b/>
          <w:sz w:val="24"/>
          <w:szCs w:val="24"/>
        </w:rPr>
        <w:br/>
      </w:r>
      <w:r w:rsidR="00100D72">
        <w:rPr>
          <w:rFonts w:ascii="Times New Roman" w:hAnsi="Times New Roman"/>
          <w:b/>
          <w:sz w:val="24"/>
          <w:szCs w:val="24"/>
        </w:rPr>
        <w:t>RADY MIASTA CHEŁMNA</w:t>
      </w:r>
      <w:r w:rsidRPr="00FD0A09">
        <w:rPr>
          <w:rFonts w:ascii="Times New Roman" w:hAnsi="Times New Roman"/>
          <w:b/>
          <w:sz w:val="24"/>
          <w:szCs w:val="24"/>
        </w:rPr>
        <w:br/>
      </w:r>
      <w:r w:rsidRPr="00CD080E">
        <w:rPr>
          <w:rFonts w:ascii="Times New Roman" w:hAnsi="Times New Roman"/>
          <w:bCs/>
          <w:sz w:val="24"/>
          <w:szCs w:val="24"/>
        </w:rPr>
        <w:t>z dnia 2</w:t>
      </w:r>
      <w:r w:rsidR="00F12826">
        <w:rPr>
          <w:rFonts w:ascii="Times New Roman" w:hAnsi="Times New Roman"/>
          <w:bCs/>
          <w:sz w:val="24"/>
          <w:szCs w:val="24"/>
        </w:rPr>
        <w:t>8</w:t>
      </w:r>
      <w:r w:rsidR="00B326E4">
        <w:rPr>
          <w:rFonts w:ascii="Times New Roman" w:hAnsi="Times New Roman"/>
          <w:bCs/>
          <w:sz w:val="24"/>
          <w:szCs w:val="24"/>
        </w:rPr>
        <w:t xml:space="preserve"> czerwca</w:t>
      </w:r>
      <w:r w:rsidRPr="00CD080E">
        <w:rPr>
          <w:rFonts w:ascii="Times New Roman" w:hAnsi="Times New Roman"/>
          <w:bCs/>
          <w:sz w:val="24"/>
          <w:szCs w:val="24"/>
        </w:rPr>
        <w:t xml:space="preserve"> 2023 r.</w:t>
      </w:r>
    </w:p>
    <w:p w14:paraId="5146AE90" w14:textId="77777777" w:rsidR="00CA6630" w:rsidRPr="00CD080E" w:rsidRDefault="00CA6630" w:rsidP="00CA66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FA3AB29" w14:textId="55D5648C" w:rsidR="00CA6630" w:rsidRPr="00FD0A09" w:rsidRDefault="00CA6630" w:rsidP="00CA6630">
      <w:pPr>
        <w:pStyle w:val="Default"/>
        <w:spacing w:line="276" w:lineRule="auto"/>
        <w:jc w:val="center"/>
        <w:rPr>
          <w:b/>
          <w:bCs/>
          <w:color w:val="auto"/>
        </w:rPr>
      </w:pPr>
      <w:r w:rsidRPr="00FD0A09">
        <w:rPr>
          <w:b/>
          <w:bCs/>
          <w:color w:val="auto"/>
        </w:rPr>
        <w:t>zmieniająca uchwałę w sprawie powołania Młodzieżowej Rady Miasta Chełmna i</w:t>
      </w:r>
      <w:r w:rsidR="00100D72">
        <w:rPr>
          <w:b/>
          <w:bCs/>
          <w:color w:val="auto"/>
        </w:rPr>
        <w:t> </w:t>
      </w:r>
      <w:r w:rsidRPr="00FD0A09">
        <w:rPr>
          <w:b/>
          <w:bCs/>
          <w:color w:val="auto"/>
        </w:rPr>
        <w:t>nadania jej statutu.</w:t>
      </w:r>
    </w:p>
    <w:p w14:paraId="64EA01C9" w14:textId="77777777" w:rsidR="00CA6630" w:rsidRPr="00CD080E" w:rsidRDefault="00CA6630" w:rsidP="00CA6630">
      <w:pPr>
        <w:pStyle w:val="Default"/>
        <w:spacing w:line="276" w:lineRule="auto"/>
        <w:rPr>
          <w:color w:val="auto"/>
        </w:rPr>
      </w:pPr>
    </w:p>
    <w:p w14:paraId="00535736" w14:textId="7D610A42" w:rsidR="00CA6630" w:rsidRPr="00CD080E" w:rsidRDefault="00CA6630" w:rsidP="00CA6630">
      <w:pPr>
        <w:pStyle w:val="Default"/>
        <w:spacing w:line="276" w:lineRule="auto"/>
        <w:rPr>
          <w:color w:val="auto"/>
        </w:rPr>
      </w:pPr>
      <w:r w:rsidRPr="00CD080E">
        <w:rPr>
          <w:color w:val="auto"/>
        </w:rPr>
        <w:t xml:space="preserve">Na podstawie art. 5b ust. 3 ustawy z dnia 8 marca 1990 r. o samorządzie gminnym </w:t>
      </w:r>
      <w:proofErr w:type="gramStart"/>
      <w:r w:rsidRPr="00CD080E">
        <w:rPr>
          <w:color w:val="auto"/>
        </w:rPr>
        <w:t>( Dz.</w:t>
      </w:r>
      <w:proofErr w:type="gramEnd"/>
      <w:r w:rsidRPr="00CD080E">
        <w:rPr>
          <w:color w:val="auto"/>
        </w:rPr>
        <w:t xml:space="preserve"> U. z 2023 r. poz. 40</w:t>
      </w:r>
      <w:r>
        <w:rPr>
          <w:color w:val="auto"/>
        </w:rPr>
        <w:t xml:space="preserve"> </w:t>
      </w:r>
      <w:r w:rsidR="00D24FDE">
        <w:rPr>
          <w:color w:val="auto"/>
        </w:rPr>
        <w:t>i</w:t>
      </w:r>
      <w:r>
        <w:rPr>
          <w:color w:val="auto"/>
        </w:rPr>
        <w:t xml:space="preserve"> 572</w:t>
      </w:r>
      <w:r w:rsidRPr="00CD080E">
        <w:rPr>
          <w:color w:val="auto"/>
        </w:rPr>
        <w:t xml:space="preserve">) uchwala się, co następuje: </w:t>
      </w:r>
    </w:p>
    <w:p w14:paraId="18456845" w14:textId="77777777" w:rsidR="00CA6630" w:rsidRPr="00CD080E" w:rsidRDefault="00CA6630" w:rsidP="00CA6630">
      <w:pPr>
        <w:pStyle w:val="Default"/>
        <w:spacing w:line="276" w:lineRule="auto"/>
        <w:rPr>
          <w:color w:val="auto"/>
        </w:rPr>
      </w:pPr>
    </w:p>
    <w:p w14:paraId="2EDF3F2C" w14:textId="56A613C1" w:rsidR="00CA6630" w:rsidRPr="005D0FBF" w:rsidRDefault="00CA6630" w:rsidP="00B326E4">
      <w:pPr>
        <w:pStyle w:val="Default"/>
        <w:spacing w:line="360" w:lineRule="auto"/>
        <w:rPr>
          <w:color w:val="111827"/>
          <w:shd w:val="clear" w:color="auto" w:fill="FFFFFF"/>
        </w:rPr>
      </w:pPr>
      <w:r w:rsidRPr="005D0FBF">
        <w:rPr>
          <w:color w:val="auto"/>
        </w:rPr>
        <w:t xml:space="preserve">§ 1. </w:t>
      </w:r>
      <w:r w:rsidR="00B326E4" w:rsidRPr="005D0FBF">
        <w:rPr>
          <w:color w:val="111827"/>
          <w:shd w:val="clear" w:color="auto" w:fill="FFFFFF"/>
        </w:rPr>
        <w:t xml:space="preserve">W </w:t>
      </w:r>
      <w:r w:rsidR="005D73A9">
        <w:rPr>
          <w:color w:val="111827"/>
          <w:shd w:val="clear" w:color="auto" w:fill="FFFFFF"/>
        </w:rPr>
        <w:t xml:space="preserve">załączniku do </w:t>
      </w:r>
      <w:r w:rsidR="00B326E4" w:rsidRPr="005D0FBF">
        <w:rPr>
          <w:color w:val="111827"/>
          <w:shd w:val="clear" w:color="auto" w:fill="FFFFFF"/>
        </w:rPr>
        <w:t>uchwa</w:t>
      </w:r>
      <w:r w:rsidR="005D73A9">
        <w:rPr>
          <w:color w:val="111827"/>
          <w:shd w:val="clear" w:color="auto" w:fill="FFFFFF"/>
        </w:rPr>
        <w:t>ły</w:t>
      </w:r>
      <w:r w:rsidR="00B326E4" w:rsidRPr="005D0FBF">
        <w:rPr>
          <w:color w:val="111827"/>
          <w:shd w:val="clear" w:color="auto" w:fill="FFFFFF"/>
        </w:rPr>
        <w:t xml:space="preserve"> Nr LXII/442/2023 Rady Miasta Chełmna z dnia 29 marca 2023 r. w sprawie </w:t>
      </w:r>
      <w:r w:rsidR="00B326E4" w:rsidRPr="005D0FBF">
        <w:rPr>
          <w:color w:val="auto"/>
        </w:rPr>
        <w:t>powołania Młodzieżowej Rady Miasta Chełmna i nadania jej statutu</w:t>
      </w:r>
      <w:r w:rsidR="00B326E4" w:rsidRPr="005D0FBF">
        <w:rPr>
          <w:color w:val="111827"/>
          <w:shd w:val="clear" w:color="auto" w:fill="FFFFFF"/>
        </w:rPr>
        <w:t xml:space="preserve"> (Dz. Urz. Woj. Kujawsko – Pomorskiego</w:t>
      </w:r>
      <w:r w:rsidR="00D24FDE">
        <w:rPr>
          <w:color w:val="111827"/>
          <w:shd w:val="clear" w:color="auto" w:fill="FFFFFF"/>
        </w:rPr>
        <w:t>,</w:t>
      </w:r>
      <w:r w:rsidR="00FA6779" w:rsidRPr="005D0FBF">
        <w:rPr>
          <w:color w:val="111827"/>
          <w:shd w:val="clear" w:color="auto" w:fill="FFFFFF"/>
        </w:rPr>
        <w:t xml:space="preserve"> poz. 2168)</w:t>
      </w:r>
      <w:r w:rsidR="00B326E4" w:rsidRPr="005D0FBF">
        <w:rPr>
          <w:color w:val="111827"/>
          <w:shd w:val="clear" w:color="auto" w:fill="FFFFFF"/>
        </w:rPr>
        <w:t xml:space="preserve"> wprowadza się następujące zmiany:</w:t>
      </w:r>
    </w:p>
    <w:p w14:paraId="49B168B3" w14:textId="307DBFD4" w:rsidR="00FA6779" w:rsidRPr="005D0FBF" w:rsidRDefault="00FA6779" w:rsidP="00FA6779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5D0FBF">
        <w:rPr>
          <w:color w:val="111827"/>
          <w:shd w:val="clear" w:color="auto" w:fill="FFFFFF"/>
        </w:rPr>
        <w:t>§ 4 otrzymuje brzmienie:</w:t>
      </w:r>
    </w:p>
    <w:p w14:paraId="2F002ACB" w14:textId="77777777" w:rsidR="00BE2075" w:rsidRPr="005D0FBF" w:rsidRDefault="00BE2075" w:rsidP="00BE20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„§ 4.  Kadencja rozpoczyna się dnia 1 </w:t>
      </w:r>
      <w:proofErr w:type="gramStart"/>
      <w:r w:rsidRPr="005D0FBF">
        <w:rPr>
          <w:rFonts w:ascii="Times New Roman" w:hAnsi="Times New Roman"/>
          <w:sz w:val="24"/>
          <w:szCs w:val="24"/>
        </w:rPr>
        <w:t>listopada  i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 kończy z upływem dnia 30 października.”</w:t>
      </w:r>
    </w:p>
    <w:p w14:paraId="091B1427" w14:textId="58382B32" w:rsidR="00BE2075" w:rsidRPr="005D0FBF" w:rsidRDefault="009D23F5" w:rsidP="00BE20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w</w:t>
      </w:r>
      <w:r w:rsidR="00BE2075" w:rsidRPr="005D0FBF">
        <w:rPr>
          <w:rFonts w:ascii="Times New Roman" w:hAnsi="Times New Roman"/>
          <w:sz w:val="24"/>
          <w:szCs w:val="24"/>
        </w:rPr>
        <w:t xml:space="preserve"> § 6</w:t>
      </w:r>
      <w:r w:rsidRPr="005D0FBF">
        <w:rPr>
          <w:rFonts w:ascii="Times New Roman" w:hAnsi="Times New Roman"/>
          <w:sz w:val="24"/>
          <w:szCs w:val="24"/>
        </w:rPr>
        <w:t>:</w:t>
      </w:r>
      <w:r w:rsidR="00BE2075" w:rsidRPr="005D0FBF">
        <w:rPr>
          <w:rFonts w:ascii="Times New Roman" w:hAnsi="Times New Roman"/>
          <w:sz w:val="24"/>
          <w:szCs w:val="24"/>
        </w:rPr>
        <w:t xml:space="preserve"> </w:t>
      </w:r>
    </w:p>
    <w:p w14:paraId="5CCAA130" w14:textId="3C50B39F" w:rsidR="00BE2075" w:rsidRPr="005D0FBF" w:rsidRDefault="00BE2075" w:rsidP="00AA777E">
      <w:pPr>
        <w:pStyle w:val="Akapitzlist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ust. 1 oznacza się jako § 6, który </w:t>
      </w:r>
      <w:r w:rsidRPr="005D0FBF">
        <w:rPr>
          <w:rFonts w:ascii="Times New Roman" w:hAnsi="Times New Roman"/>
          <w:color w:val="111827"/>
          <w:sz w:val="24"/>
          <w:szCs w:val="24"/>
          <w:shd w:val="clear" w:color="auto" w:fill="FFFFFF"/>
        </w:rPr>
        <w:t>otrzymuje brzmienie:</w:t>
      </w:r>
    </w:p>
    <w:p w14:paraId="7B6CD6FA" w14:textId="50C28046" w:rsidR="00BE2075" w:rsidRPr="005D0FBF" w:rsidRDefault="00BE2075" w:rsidP="00AA777E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FBF">
        <w:rPr>
          <w:rFonts w:ascii="Times New Roman" w:hAnsi="Times New Roman"/>
          <w:sz w:val="24"/>
          <w:szCs w:val="24"/>
        </w:rPr>
        <w:t>„ §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 6. Wybory zarządza Burmistrz Miasta Chełmna nie później niż na 3 miesiące przed rozpoczęciem kadencji Rady, wyznaczając głosowanie na dzień przypadający w ciągu 45 dni przed rozpoczęciem kadencji Rady i określając godzinę rozpoczęcia i zakończenia głosowania.</w:t>
      </w:r>
      <w:r w:rsidR="00562CBD" w:rsidRPr="005D0FBF">
        <w:rPr>
          <w:rFonts w:ascii="Times New Roman" w:hAnsi="Times New Roman"/>
          <w:sz w:val="24"/>
          <w:szCs w:val="24"/>
        </w:rPr>
        <w:t>”</w:t>
      </w:r>
    </w:p>
    <w:p w14:paraId="69AF8F60" w14:textId="030A7854" w:rsidR="00562CBD" w:rsidRPr="005D0FBF" w:rsidRDefault="00562CBD" w:rsidP="00AA777E">
      <w:pPr>
        <w:pStyle w:val="Akapitzlist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skreśla się ust. 2;</w:t>
      </w:r>
    </w:p>
    <w:p w14:paraId="59EBE03D" w14:textId="46AA5AED" w:rsidR="00562CBD" w:rsidRPr="005D0FBF" w:rsidRDefault="009D23F5" w:rsidP="00562C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w </w:t>
      </w:r>
      <w:r w:rsidR="00562CBD" w:rsidRPr="005D0FBF">
        <w:rPr>
          <w:rFonts w:ascii="Times New Roman" w:hAnsi="Times New Roman"/>
          <w:sz w:val="24"/>
          <w:szCs w:val="24"/>
        </w:rPr>
        <w:t>§ 8</w:t>
      </w:r>
      <w:r w:rsidRPr="005D0FBF">
        <w:rPr>
          <w:rFonts w:ascii="Times New Roman" w:hAnsi="Times New Roman"/>
          <w:sz w:val="24"/>
          <w:szCs w:val="24"/>
        </w:rPr>
        <w:t>:</w:t>
      </w:r>
    </w:p>
    <w:p w14:paraId="4F730F0E" w14:textId="77777777" w:rsidR="009D23F5" w:rsidRPr="005D0FBF" w:rsidRDefault="009D23F5" w:rsidP="00AA777E">
      <w:pPr>
        <w:pStyle w:val="Akapitzlist"/>
        <w:numPr>
          <w:ilvl w:val="0"/>
          <w:numId w:val="3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ust. 4 otrzymuje brzmienie:</w:t>
      </w:r>
    </w:p>
    <w:p w14:paraId="2BBC32DC" w14:textId="44D9A9C5" w:rsidR="009D23F5" w:rsidRPr="005D0FBF" w:rsidRDefault="009D23F5" w:rsidP="00AA777E">
      <w:p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„4. Komisja Wyborcza dokonuje weryfikacji złożonych</w:t>
      </w:r>
      <w:r w:rsidRPr="005D0F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0FBF">
        <w:rPr>
          <w:rFonts w:ascii="Times New Roman" w:hAnsi="Times New Roman"/>
          <w:sz w:val="24"/>
          <w:szCs w:val="24"/>
        </w:rPr>
        <w:t xml:space="preserve">zgłoszeń.  W razie potrzeby wzywa do uzupełnienia braków formalnych, których uzupełnienie powinno </w:t>
      </w:r>
      <w:proofErr w:type="gramStart"/>
      <w:r w:rsidRPr="005D0FBF">
        <w:rPr>
          <w:rFonts w:ascii="Times New Roman" w:hAnsi="Times New Roman"/>
          <w:sz w:val="24"/>
          <w:szCs w:val="24"/>
        </w:rPr>
        <w:t>nastąpić  nie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 później niż w 14 dniu przed datą głosowania. Jeżeli uzupełnienie nie zostanie dokonane, Komisja stwierdza nieważność zgłoszenia kandydata.</w:t>
      </w:r>
      <w:r w:rsidR="005D0FBF">
        <w:rPr>
          <w:rFonts w:ascii="Times New Roman" w:hAnsi="Times New Roman"/>
          <w:sz w:val="24"/>
          <w:szCs w:val="24"/>
        </w:rPr>
        <w:t>”</w:t>
      </w:r>
    </w:p>
    <w:p w14:paraId="2805131F" w14:textId="4D2B57E8" w:rsidR="009D23F5" w:rsidRPr="005D0FBF" w:rsidRDefault="009D23F5" w:rsidP="00AA777E">
      <w:pPr>
        <w:pStyle w:val="Akapitzlist"/>
        <w:numPr>
          <w:ilvl w:val="0"/>
          <w:numId w:val="3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ust. 7 otrzymuje brzmienie:</w:t>
      </w:r>
    </w:p>
    <w:p w14:paraId="78C8237C" w14:textId="2D831E90" w:rsidR="009D23F5" w:rsidRPr="005D0FBF" w:rsidRDefault="009D23F5" w:rsidP="00AA777E">
      <w:pPr>
        <w:spacing w:after="0"/>
        <w:ind w:left="1134" w:firstLine="426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„7. W przypadku zarejestrowania 15 kandydatów głosowania nie przeprowadza się, a ujęci</w:t>
      </w:r>
      <w:r w:rsidR="00CA216B" w:rsidRPr="005D0FBF">
        <w:rPr>
          <w:rFonts w:ascii="Times New Roman" w:hAnsi="Times New Roman"/>
          <w:sz w:val="24"/>
          <w:szCs w:val="24"/>
        </w:rPr>
        <w:t xml:space="preserve"> </w:t>
      </w:r>
      <w:r w:rsidRPr="005D0FBF">
        <w:rPr>
          <w:rFonts w:ascii="Times New Roman" w:hAnsi="Times New Roman"/>
          <w:sz w:val="24"/>
          <w:szCs w:val="24"/>
        </w:rPr>
        <w:t>w obwieszczeniu kandydaci zostają członkami Rady.”</w:t>
      </w:r>
    </w:p>
    <w:p w14:paraId="1A6FEF3A" w14:textId="77777777" w:rsidR="009D23F5" w:rsidRPr="005D0FBF" w:rsidRDefault="009D23F5" w:rsidP="00AA777E">
      <w:pPr>
        <w:pStyle w:val="Akapitzlist"/>
        <w:numPr>
          <w:ilvl w:val="0"/>
          <w:numId w:val="3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ust. 8 otrzymuje brzmienie:</w:t>
      </w:r>
    </w:p>
    <w:p w14:paraId="66ECFBD8" w14:textId="2C7EBA91" w:rsidR="009D23F5" w:rsidRPr="005D0FBF" w:rsidRDefault="00CA216B" w:rsidP="00AA777E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 </w:t>
      </w:r>
      <w:r w:rsidR="009D23F5" w:rsidRPr="005D0FBF">
        <w:rPr>
          <w:rFonts w:ascii="Times New Roman" w:hAnsi="Times New Roman"/>
          <w:sz w:val="24"/>
          <w:szCs w:val="24"/>
        </w:rPr>
        <w:t>„8. Jeżeli liczba zgłoszonych kandydatów jest mniejsza niż 15, Komisja Wyborcza</w:t>
      </w:r>
      <w:r w:rsidRPr="005D0FBF">
        <w:rPr>
          <w:rFonts w:ascii="Times New Roman" w:hAnsi="Times New Roman"/>
          <w:sz w:val="24"/>
          <w:szCs w:val="24"/>
        </w:rPr>
        <w:t xml:space="preserve"> </w:t>
      </w:r>
      <w:r w:rsidR="009D23F5" w:rsidRPr="005D0FBF">
        <w:rPr>
          <w:rFonts w:ascii="Times New Roman" w:hAnsi="Times New Roman"/>
          <w:sz w:val="24"/>
          <w:szCs w:val="24"/>
        </w:rPr>
        <w:t>wzywa do dodatkowych zgłoszeń.  W takim przypadku termin zgłaszania kandydatów ulega przedłużeniu o 3 dni.”</w:t>
      </w:r>
    </w:p>
    <w:p w14:paraId="0D41718F" w14:textId="77777777" w:rsidR="00CA216B" w:rsidRPr="005D0FBF" w:rsidRDefault="00CA216B" w:rsidP="00AA777E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14:paraId="575C3E3C" w14:textId="01F951C3" w:rsidR="009D23F5" w:rsidRPr="005D0FBF" w:rsidRDefault="009D23F5" w:rsidP="00AA777E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dodaje się ust. 8</w:t>
      </w:r>
      <w:proofErr w:type="gramStart"/>
      <w:r w:rsidRPr="005D0FBF">
        <w:rPr>
          <w:rFonts w:ascii="Times New Roman" w:hAnsi="Times New Roman"/>
          <w:sz w:val="24"/>
          <w:szCs w:val="24"/>
        </w:rPr>
        <w:t xml:space="preserve">a </w:t>
      </w:r>
      <w:r w:rsidR="00CA216B" w:rsidRPr="005D0FBF">
        <w:rPr>
          <w:rFonts w:ascii="Times New Roman" w:hAnsi="Times New Roman"/>
          <w:sz w:val="24"/>
          <w:szCs w:val="24"/>
        </w:rPr>
        <w:t xml:space="preserve"> w</w:t>
      </w:r>
      <w:proofErr w:type="gramEnd"/>
      <w:r w:rsidR="00CA216B" w:rsidRPr="005D0FBF">
        <w:rPr>
          <w:rFonts w:ascii="Times New Roman" w:hAnsi="Times New Roman"/>
          <w:sz w:val="24"/>
          <w:szCs w:val="24"/>
        </w:rPr>
        <w:t xml:space="preserve"> brzmieniu : </w:t>
      </w:r>
    </w:p>
    <w:p w14:paraId="6F2C9A4A" w14:textId="1A384D7C" w:rsidR="00CA216B" w:rsidRPr="005D0FBF" w:rsidRDefault="00CA216B" w:rsidP="00AA777E">
      <w:pPr>
        <w:shd w:val="clear" w:color="auto" w:fill="FFFFFF"/>
        <w:suppressAutoHyphens w:val="0"/>
        <w:spacing w:after="0" w:line="336" w:lineRule="atLeast"/>
        <w:ind w:left="1134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5D0FBF">
        <w:rPr>
          <w:rFonts w:ascii="Times New Roman" w:hAnsi="Times New Roman"/>
          <w:sz w:val="24"/>
          <w:szCs w:val="24"/>
        </w:rPr>
        <w:lastRenderedPageBreak/>
        <w:t>„ 8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a. </w:t>
      </w:r>
      <w:r w:rsidRPr="005D0FBF">
        <w:rPr>
          <w:rFonts w:ascii="Times New Roman" w:hAnsi="Times New Roman"/>
          <w:sz w:val="24"/>
          <w:szCs w:val="24"/>
          <w:lang w:eastAsia="pl-PL"/>
        </w:rPr>
        <w:t xml:space="preserve">Jeżeli mimo postępowania, o którym mowa w ust. 8, liczba kandydatów jest mniejsza niż 15,  </w:t>
      </w:r>
      <w:r w:rsidRPr="005D0FBF">
        <w:rPr>
          <w:rFonts w:ascii="Times New Roman" w:hAnsi="Times New Roman"/>
          <w:sz w:val="24"/>
          <w:szCs w:val="24"/>
        </w:rPr>
        <w:t>głosowania nie przeprowadza się. Burmistrz Miasta</w:t>
      </w:r>
      <w:r w:rsidR="005D0FBF">
        <w:rPr>
          <w:rFonts w:ascii="Times New Roman" w:hAnsi="Times New Roman"/>
          <w:sz w:val="24"/>
          <w:szCs w:val="24"/>
        </w:rPr>
        <w:t xml:space="preserve"> Chełmna</w:t>
      </w:r>
      <w:r w:rsidRPr="005D0FBF">
        <w:rPr>
          <w:rFonts w:ascii="Times New Roman" w:hAnsi="Times New Roman"/>
          <w:sz w:val="24"/>
          <w:szCs w:val="24"/>
        </w:rPr>
        <w:t xml:space="preserve"> zarządza ponowne wybory w terminie określonym w § 6.</w:t>
      </w:r>
      <w:r w:rsidR="00AA777E">
        <w:rPr>
          <w:rFonts w:ascii="Times New Roman" w:hAnsi="Times New Roman"/>
          <w:sz w:val="24"/>
          <w:szCs w:val="24"/>
        </w:rPr>
        <w:t>”</w:t>
      </w:r>
    </w:p>
    <w:p w14:paraId="75FAD63E" w14:textId="034A5191" w:rsidR="00CA216B" w:rsidRPr="005D0FBF" w:rsidRDefault="00CA216B" w:rsidP="00CA21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w § 13:</w:t>
      </w:r>
    </w:p>
    <w:p w14:paraId="07292620" w14:textId="602EABB9" w:rsidR="00CA216B" w:rsidRPr="005D0FBF" w:rsidRDefault="00CA216B" w:rsidP="00AA777E">
      <w:pPr>
        <w:pStyle w:val="Akapitzlist"/>
        <w:numPr>
          <w:ilvl w:val="0"/>
          <w:numId w:val="4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ust. 1 otrzymuje brzmienie  </w:t>
      </w:r>
    </w:p>
    <w:p w14:paraId="40FA324E" w14:textId="593CE7E0" w:rsidR="00CA216B" w:rsidRPr="005D0FBF" w:rsidRDefault="00CA216B" w:rsidP="00AA777E">
      <w:pPr>
        <w:pStyle w:val="Akapitzlist"/>
        <w:ind w:left="1134"/>
        <w:rPr>
          <w:rFonts w:ascii="Times New Roman" w:hAnsi="Times New Roman"/>
          <w:sz w:val="24"/>
          <w:szCs w:val="24"/>
        </w:rPr>
      </w:pPr>
      <w:proofErr w:type="gramStart"/>
      <w:r w:rsidRPr="005D0FBF">
        <w:rPr>
          <w:rFonts w:ascii="Times New Roman" w:hAnsi="Times New Roman"/>
          <w:sz w:val="24"/>
          <w:szCs w:val="24"/>
        </w:rPr>
        <w:t>„ 1.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 Protesty wyborcze dotyczące uchybień w przeprowadzaniu wyborów, które mogły mieć wpływ na wynik głosowania może złożyć każda osoba posiadająca czynne prawo wyborcze. Protesty składa się do Komisji Wyborczej w terminie 5 dni od dnia sporządzenia protokołu, o którym mowa w § 11 ust. 3 i 4</w:t>
      </w:r>
      <w:r w:rsidR="00156259" w:rsidRPr="005D0FBF">
        <w:rPr>
          <w:rFonts w:ascii="Times New Roman" w:hAnsi="Times New Roman"/>
          <w:sz w:val="24"/>
          <w:szCs w:val="24"/>
        </w:rPr>
        <w:t xml:space="preserve">. Komisja niezwłocznie przekazuje wniesione protesty Burmistrzowi Miasta </w:t>
      </w:r>
      <w:proofErr w:type="gramStart"/>
      <w:r w:rsidR="00156259" w:rsidRPr="005D0FBF">
        <w:rPr>
          <w:rFonts w:ascii="Times New Roman" w:hAnsi="Times New Roman"/>
          <w:sz w:val="24"/>
          <w:szCs w:val="24"/>
        </w:rPr>
        <w:t xml:space="preserve">Chełmna </w:t>
      </w:r>
      <w:r w:rsidRPr="005D0FBF">
        <w:rPr>
          <w:rFonts w:ascii="Times New Roman" w:hAnsi="Times New Roman"/>
          <w:sz w:val="24"/>
          <w:szCs w:val="24"/>
        </w:rPr>
        <w:t>.</w:t>
      </w:r>
      <w:proofErr w:type="gramEnd"/>
      <w:r w:rsidR="00156259" w:rsidRPr="005D0FBF">
        <w:rPr>
          <w:rFonts w:ascii="Times New Roman" w:hAnsi="Times New Roman"/>
          <w:sz w:val="24"/>
          <w:szCs w:val="24"/>
        </w:rPr>
        <w:t xml:space="preserve"> </w:t>
      </w:r>
      <w:r w:rsidRPr="005D0FBF">
        <w:rPr>
          <w:rFonts w:ascii="Times New Roman" w:hAnsi="Times New Roman"/>
          <w:sz w:val="24"/>
          <w:szCs w:val="24"/>
        </w:rPr>
        <w:t>Burmistrz</w:t>
      </w:r>
      <w:r w:rsidR="00156259" w:rsidRPr="005D0FBF">
        <w:rPr>
          <w:rFonts w:ascii="Times New Roman" w:hAnsi="Times New Roman"/>
          <w:sz w:val="24"/>
          <w:szCs w:val="24"/>
        </w:rPr>
        <w:t xml:space="preserve"> Miasta Chełmna, w ciągu 7 dni od dnia doręczenia uznaje protest za zasadny lub niezasadny i przekazuje pisemn</w:t>
      </w:r>
      <w:r w:rsidR="005D0FBF">
        <w:rPr>
          <w:rFonts w:ascii="Times New Roman" w:hAnsi="Times New Roman"/>
          <w:sz w:val="24"/>
          <w:szCs w:val="24"/>
        </w:rPr>
        <w:t>ą</w:t>
      </w:r>
      <w:r w:rsidR="00156259" w:rsidRPr="005D0FBF">
        <w:rPr>
          <w:rFonts w:ascii="Times New Roman" w:hAnsi="Times New Roman"/>
          <w:sz w:val="24"/>
          <w:szCs w:val="24"/>
        </w:rPr>
        <w:t xml:space="preserve"> informację Komisji</w:t>
      </w:r>
      <w:r w:rsidR="005D0FBF">
        <w:rPr>
          <w:rFonts w:ascii="Times New Roman" w:hAnsi="Times New Roman"/>
          <w:sz w:val="24"/>
          <w:szCs w:val="24"/>
        </w:rPr>
        <w:t xml:space="preserve"> Wyborczej</w:t>
      </w:r>
      <w:r w:rsidR="00156259" w:rsidRPr="005D0FBF">
        <w:rPr>
          <w:rFonts w:ascii="Times New Roman" w:hAnsi="Times New Roman"/>
          <w:sz w:val="24"/>
          <w:szCs w:val="24"/>
        </w:rPr>
        <w:t>.</w:t>
      </w:r>
      <w:r w:rsidR="00AA777E">
        <w:rPr>
          <w:rFonts w:ascii="Times New Roman" w:hAnsi="Times New Roman"/>
          <w:sz w:val="24"/>
          <w:szCs w:val="24"/>
        </w:rPr>
        <w:t>”</w:t>
      </w:r>
      <w:r w:rsidR="00156259" w:rsidRPr="005D0FBF">
        <w:rPr>
          <w:rFonts w:ascii="Times New Roman" w:hAnsi="Times New Roman"/>
          <w:sz w:val="24"/>
          <w:szCs w:val="24"/>
        </w:rPr>
        <w:t xml:space="preserve"> </w:t>
      </w:r>
    </w:p>
    <w:p w14:paraId="0935A1B7" w14:textId="5527EC62" w:rsidR="007B4EC4" w:rsidRPr="005D0FBF" w:rsidRDefault="007B4EC4" w:rsidP="00AA777E">
      <w:pPr>
        <w:pStyle w:val="Akapitzlist"/>
        <w:numPr>
          <w:ilvl w:val="0"/>
          <w:numId w:val="4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ust. 2 otrzymuje brzmienie:</w:t>
      </w:r>
    </w:p>
    <w:p w14:paraId="7747A359" w14:textId="294A6AC6" w:rsidR="007B4EC4" w:rsidRPr="005D0FBF" w:rsidRDefault="007B4EC4" w:rsidP="00AA777E">
      <w:pPr>
        <w:pStyle w:val="Akapitzlist"/>
        <w:ind w:left="1134"/>
        <w:rPr>
          <w:rFonts w:ascii="Times New Roman" w:hAnsi="Times New Roman"/>
          <w:sz w:val="24"/>
          <w:szCs w:val="24"/>
        </w:rPr>
      </w:pPr>
      <w:proofErr w:type="gramStart"/>
      <w:r w:rsidRPr="005D0FBF">
        <w:rPr>
          <w:rFonts w:ascii="Times New Roman" w:hAnsi="Times New Roman"/>
          <w:sz w:val="24"/>
          <w:szCs w:val="24"/>
        </w:rPr>
        <w:t>„ 2.</w:t>
      </w:r>
      <w:proofErr w:type="gramEnd"/>
      <w:r w:rsidRPr="005D0FBF">
        <w:rPr>
          <w:rFonts w:ascii="Times New Roman" w:hAnsi="Times New Roman"/>
          <w:sz w:val="24"/>
          <w:szCs w:val="24"/>
        </w:rPr>
        <w:t xml:space="preserve"> W przypadku uznania protestu za zasadny, Burmistrz Miasta Chełmna stwierdza nieważność wyborów i zarządza nowe wybory. Do przeprowadzenia nowych wyborów mają zastosowanie terminy określone w § 6.</w:t>
      </w:r>
      <w:r w:rsidR="00813916">
        <w:rPr>
          <w:rFonts w:ascii="Times New Roman" w:hAnsi="Times New Roman"/>
          <w:sz w:val="24"/>
          <w:szCs w:val="24"/>
        </w:rPr>
        <w:t>”</w:t>
      </w:r>
    </w:p>
    <w:p w14:paraId="3DCC4424" w14:textId="7D94EA02" w:rsidR="007B4EC4" w:rsidRPr="005D0FBF" w:rsidRDefault="007B4EC4" w:rsidP="00AA777E">
      <w:pPr>
        <w:pStyle w:val="Akapitzlist"/>
        <w:numPr>
          <w:ilvl w:val="0"/>
          <w:numId w:val="4"/>
        </w:numPr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ust. 3 otrzymuje brzmienie:</w:t>
      </w:r>
    </w:p>
    <w:p w14:paraId="08C154CC" w14:textId="69F9423E" w:rsidR="007B4EC4" w:rsidRPr="005D0FBF" w:rsidRDefault="007B4EC4" w:rsidP="00AA777E">
      <w:pPr>
        <w:pStyle w:val="Akapitzlist"/>
        <w:ind w:left="1134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„3. Jeżeli w terminie, o którym mowa w ust. 1 zdanie drugie do Komisji Wyborczej nie wpłynie żaden protest wyborczy wybory uznaje się za ważne.”</w:t>
      </w:r>
    </w:p>
    <w:p w14:paraId="0BB55034" w14:textId="3E0A8641" w:rsidR="009D23F5" w:rsidRPr="005D0FBF" w:rsidRDefault="007B4EC4" w:rsidP="007B4E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>w § 16 po ust. 2 dodaje się ust. 3 w brzmieniu:</w:t>
      </w:r>
    </w:p>
    <w:p w14:paraId="03C8BDE8" w14:textId="1F589884" w:rsidR="00FA6779" w:rsidRPr="005D0FBF" w:rsidRDefault="007B4EC4" w:rsidP="005D0FBF">
      <w:pPr>
        <w:pStyle w:val="Akapitzlist"/>
        <w:rPr>
          <w:rFonts w:ascii="Times New Roman" w:hAnsi="Times New Roman"/>
          <w:b/>
          <w:sz w:val="24"/>
          <w:szCs w:val="24"/>
        </w:rPr>
      </w:pPr>
      <w:proofErr w:type="gramStart"/>
      <w:r w:rsidRPr="005D0FBF">
        <w:rPr>
          <w:rFonts w:ascii="Times New Roman" w:hAnsi="Times New Roman"/>
          <w:sz w:val="24"/>
          <w:szCs w:val="24"/>
        </w:rPr>
        <w:t>„ 3.</w:t>
      </w:r>
      <w:proofErr w:type="gramEnd"/>
      <w:r w:rsidR="005D0FBF" w:rsidRPr="005D0FBF">
        <w:rPr>
          <w:rFonts w:ascii="Times New Roman" w:hAnsi="Times New Roman"/>
          <w:sz w:val="24"/>
          <w:szCs w:val="24"/>
        </w:rPr>
        <w:t xml:space="preserve"> Jeżeli obsadzenie mandatu radnego w trybie określonym w ust. 1 i 2 byłoby niemożliwe z powodu braku kandydatów, mandat ten do końca kadencji pozostaje nieobsadzony.”</w:t>
      </w:r>
    </w:p>
    <w:p w14:paraId="45873E7F" w14:textId="0F3F78B7" w:rsidR="00CA6630" w:rsidRPr="005D0FBF" w:rsidRDefault="00CA6630" w:rsidP="00CA6630">
      <w:pPr>
        <w:pStyle w:val="Default"/>
        <w:spacing w:line="360" w:lineRule="auto"/>
        <w:rPr>
          <w:color w:val="auto"/>
        </w:rPr>
      </w:pPr>
      <w:r w:rsidRPr="005D0FBF">
        <w:rPr>
          <w:color w:val="auto"/>
        </w:rPr>
        <w:t xml:space="preserve">§ </w:t>
      </w:r>
      <w:r w:rsidR="007B4EC4" w:rsidRPr="005D0FBF">
        <w:rPr>
          <w:color w:val="auto"/>
        </w:rPr>
        <w:t>2</w:t>
      </w:r>
      <w:r w:rsidRPr="005D0FBF">
        <w:rPr>
          <w:color w:val="auto"/>
        </w:rPr>
        <w:t xml:space="preserve">. Wykonanie uchwały powierza się Przewodniczącemu Rady Miasta Chełmna. </w:t>
      </w:r>
    </w:p>
    <w:p w14:paraId="70755ADC" w14:textId="493F2A03" w:rsidR="00CA6630" w:rsidRPr="005D0FBF" w:rsidRDefault="00CA6630" w:rsidP="00CA66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§ </w:t>
      </w:r>
      <w:r w:rsidR="007B4EC4" w:rsidRPr="005D0FBF">
        <w:rPr>
          <w:rFonts w:ascii="Times New Roman" w:hAnsi="Times New Roman"/>
          <w:sz w:val="24"/>
          <w:szCs w:val="24"/>
        </w:rPr>
        <w:t>3</w:t>
      </w:r>
      <w:r w:rsidRPr="005D0FBF">
        <w:rPr>
          <w:rFonts w:ascii="Times New Roman" w:hAnsi="Times New Roman"/>
          <w:sz w:val="24"/>
          <w:szCs w:val="24"/>
        </w:rPr>
        <w:t xml:space="preserve">. Uchwała wchodzi w życie po upływie 14 dni od dnia </w:t>
      </w:r>
      <w:r w:rsidRPr="005D0FBF">
        <w:rPr>
          <w:rFonts w:ascii="Times New Roman" w:hAnsi="Times New Roman"/>
          <w:sz w:val="24"/>
          <w:szCs w:val="24"/>
          <w:shd w:val="clear" w:color="auto" w:fill="FFFFFF"/>
        </w:rPr>
        <w:t>ogłoszenia w Dzienniku Urzędowym Województwa Kujawsko-Pomorskiego.</w:t>
      </w:r>
    </w:p>
    <w:p w14:paraId="612BAA1F" w14:textId="77777777" w:rsidR="00CA6630" w:rsidRPr="005D0FBF" w:rsidRDefault="00CA6630" w:rsidP="00CA66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2A5F5F" w14:textId="77777777" w:rsidR="00CA6630" w:rsidRPr="005D0FBF" w:rsidRDefault="00CA6630" w:rsidP="00CA6630">
      <w:pPr>
        <w:spacing w:after="0"/>
        <w:rPr>
          <w:rFonts w:ascii="Times New Roman" w:hAnsi="Times New Roman"/>
          <w:sz w:val="24"/>
          <w:szCs w:val="24"/>
        </w:rPr>
      </w:pPr>
    </w:p>
    <w:p w14:paraId="3F3F96C6" w14:textId="0588112F" w:rsidR="00FD0A09" w:rsidRDefault="00CA6630" w:rsidP="00FD0A09">
      <w:pPr>
        <w:jc w:val="right"/>
        <w:rPr>
          <w:rFonts w:ascii="Times New Roman" w:hAnsi="Times New Roman"/>
          <w:sz w:val="24"/>
          <w:szCs w:val="24"/>
        </w:rPr>
      </w:pPr>
      <w:r w:rsidRPr="005D0FBF">
        <w:rPr>
          <w:rFonts w:ascii="Times New Roman" w:hAnsi="Times New Roman"/>
          <w:sz w:val="24"/>
          <w:szCs w:val="24"/>
        </w:rPr>
        <w:t xml:space="preserve">Przewodniczący Rady Miasta Chełmna </w:t>
      </w:r>
    </w:p>
    <w:p w14:paraId="66B04ECA" w14:textId="7AA44943" w:rsidR="00FF6A3D" w:rsidRDefault="00FD0A09" w:rsidP="00FD0A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A6630" w:rsidRPr="005D0FBF">
        <w:rPr>
          <w:rFonts w:ascii="Times New Roman" w:hAnsi="Times New Roman"/>
          <w:sz w:val="24"/>
          <w:szCs w:val="24"/>
        </w:rPr>
        <w:t>Wojciech Strzelecki</w:t>
      </w:r>
    </w:p>
    <w:p w14:paraId="2DEAC442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33D2391C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591CA21C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37ADBDEC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6E42B130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7296636E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23D4DE48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7E83B6AB" w14:textId="657AD2DE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  <w:r w:rsidRPr="00AA77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881FA7" wp14:editId="16489A27">
            <wp:extent cx="5760720" cy="2199640"/>
            <wp:effectExtent l="0" t="0" r="0" b="0"/>
            <wp:docPr id="1165776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4B7F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280B3D13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499E11A3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3DFBBE47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4B68E0B7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2730C315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6BAF5A9A" w14:textId="77777777" w:rsidR="00AA777E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p w14:paraId="76AAE519" w14:textId="77777777" w:rsidR="00AA777E" w:rsidRPr="005D0FBF" w:rsidRDefault="00AA777E" w:rsidP="00FD0A09">
      <w:pPr>
        <w:jc w:val="center"/>
        <w:rPr>
          <w:rFonts w:ascii="Times New Roman" w:hAnsi="Times New Roman"/>
          <w:sz w:val="24"/>
          <w:szCs w:val="24"/>
        </w:rPr>
      </w:pPr>
    </w:p>
    <w:sectPr w:rsidR="00AA777E" w:rsidRPr="005D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327"/>
    <w:multiLevelType w:val="hybridMultilevel"/>
    <w:tmpl w:val="C5BE8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D37B5"/>
    <w:multiLevelType w:val="hybridMultilevel"/>
    <w:tmpl w:val="D9A04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081E"/>
    <w:multiLevelType w:val="hybridMultilevel"/>
    <w:tmpl w:val="9DA0A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6EC"/>
    <w:multiLevelType w:val="hybridMultilevel"/>
    <w:tmpl w:val="A1A0EAC2"/>
    <w:lvl w:ilvl="0" w:tplc="FAD21150">
      <w:start w:val="1"/>
      <w:numFmt w:val="decimal"/>
      <w:lvlText w:val="%1)"/>
      <w:lvlJc w:val="left"/>
      <w:pPr>
        <w:ind w:left="720" w:hanging="360"/>
      </w:pPr>
      <w:rPr>
        <w:rFonts w:hint="default"/>
        <w:color w:val="1118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21188">
    <w:abstractNumId w:val="3"/>
  </w:num>
  <w:num w:numId="2" w16cid:durableId="795099975">
    <w:abstractNumId w:val="1"/>
  </w:num>
  <w:num w:numId="3" w16cid:durableId="189808647">
    <w:abstractNumId w:val="2"/>
  </w:num>
  <w:num w:numId="4" w16cid:durableId="16359885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derebecka@gmail.com">
    <w15:presenceInfo w15:providerId="Windows Live" w15:userId="64f2b024e3648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30"/>
    <w:rsid w:val="00100D72"/>
    <w:rsid w:val="00156259"/>
    <w:rsid w:val="00512CAB"/>
    <w:rsid w:val="00562CBD"/>
    <w:rsid w:val="005D0FBF"/>
    <w:rsid w:val="005D73A9"/>
    <w:rsid w:val="007B4EC4"/>
    <w:rsid w:val="00813916"/>
    <w:rsid w:val="009D23F5"/>
    <w:rsid w:val="00AA777E"/>
    <w:rsid w:val="00B326E4"/>
    <w:rsid w:val="00BE2075"/>
    <w:rsid w:val="00C01A1B"/>
    <w:rsid w:val="00CA216B"/>
    <w:rsid w:val="00CA6630"/>
    <w:rsid w:val="00D24FDE"/>
    <w:rsid w:val="00F12826"/>
    <w:rsid w:val="00FA6779"/>
    <w:rsid w:val="00FD0A0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2913"/>
  <w15:chartTrackingRefBased/>
  <w15:docId w15:val="{5EE69B1C-8A8B-4094-95DD-1B84B3D2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3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E2075"/>
    <w:pPr>
      <w:ind w:left="720"/>
      <w:contextualSpacing/>
    </w:pPr>
  </w:style>
  <w:style w:type="paragraph" w:styleId="Poprawka">
    <w:name w:val="Revision"/>
    <w:hidden/>
    <w:uiPriority w:val="99"/>
    <w:semiHidden/>
    <w:rsid w:val="00813916"/>
    <w:pPr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3342-EB79-4AD0-952D-4CEB293E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dderebecka@gmail.com</cp:lastModifiedBy>
  <cp:revision>2</cp:revision>
  <cp:lastPrinted>2023-06-21T11:48:00Z</cp:lastPrinted>
  <dcterms:created xsi:type="dcterms:W3CDTF">2023-06-21T11:48:00Z</dcterms:created>
  <dcterms:modified xsi:type="dcterms:W3CDTF">2023-06-21T11:48:00Z</dcterms:modified>
</cp:coreProperties>
</file>